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11" w:rsidRPr="00E31B11" w:rsidRDefault="00E31B11" w:rsidP="00E31B11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66"/>
          <w:sz w:val="32"/>
          <w:szCs w:val="32"/>
        </w:rPr>
      </w:pPr>
      <w:r w:rsidRPr="00E31B11">
        <w:rPr>
          <w:rFonts w:ascii="Arial" w:hAnsi="Arial" w:cs="Arial"/>
          <w:b/>
          <w:color w:val="000066"/>
          <w:sz w:val="32"/>
          <w:szCs w:val="32"/>
        </w:rPr>
        <w:t>ANSWERS OF CASE 2</w:t>
      </w:r>
    </w:p>
    <w:p w:rsidR="00E31B11" w:rsidRDefault="00E31B11" w:rsidP="00B13C7C">
      <w:pPr>
        <w:jc w:val="both"/>
        <w:rPr>
          <w:rFonts w:ascii="Arial" w:hAnsi="Arial" w:cs="Arial"/>
          <w:color w:val="000066"/>
        </w:rPr>
      </w:pPr>
    </w:p>
    <w:p w:rsidR="00B13C7C" w:rsidRPr="00E31B11" w:rsidRDefault="00E31B11" w:rsidP="00E31B11">
      <w:pPr>
        <w:pStyle w:val="NoSpacing"/>
        <w:jc w:val="both"/>
        <w:rPr>
          <w:rFonts w:ascii="Arial" w:hAnsi="Arial" w:cs="Arial"/>
          <w:b/>
          <w:color w:val="000066"/>
          <w:sz w:val="32"/>
          <w:szCs w:val="32"/>
        </w:rPr>
      </w:pPr>
      <w:r>
        <w:rPr>
          <w:rFonts w:ascii="Arial" w:hAnsi="Arial" w:cs="Arial"/>
          <w:b/>
          <w:noProof/>
          <w:color w:val="000066"/>
          <w:sz w:val="32"/>
          <w:szCs w:val="32"/>
        </w:rPr>
        <w:t xml:space="preserve">2. </w:t>
      </w:r>
      <w:r w:rsidRPr="006862C5">
        <w:rPr>
          <w:rFonts w:ascii="Arial" w:hAnsi="Arial" w:cs="Arial"/>
          <w:b/>
          <w:noProof/>
          <w:color w:val="000066"/>
          <w:sz w:val="32"/>
          <w:szCs w:val="32"/>
        </w:rPr>
        <w:t>Short-Term</w:t>
      </w:r>
      <w:r w:rsidRPr="006862C5">
        <w:rPr>
          <w:rFonts w:ascii="Arial" w:hAnsi="Arial" w:cs="Arial"/>
          <w:b/>
          <w:color w:val="000066"/>
          <w:sz w:val="32"/>
          <w:szCs w:val="32"/>
        </w:rPr>
        <w:t xml:space="preserve"> and </w:t>
      </w:r>
      <w:r w:rsidRPr="006862C5">
        <w:rPr>
          <w:rFonts w:ascii="Arial" w:hAnsi="Arial" w:cs="Arial"/>
          <w:b/>
          <w:noProof/>
          <w:color w:val="000066"/>
          <w:sz w:val="32"/>
          <w:szCs w:val="32"/>
        </w:rPr>
        <w:t>Long-Term</w:t>
      </w:r>
      <w:r w:rsidRPr="006862C5">
        <w:rPr>
          <w:rFonts w:ascii="Arial" w:hAnsi="Arial" w:cs="Arial"/>
          <w:b/>
          <w:color w:val="000066"/>
          <w:sz w:val="32"/>
          <w:szCs w:val="32"/>
        </w:rPr>
        <w:t xml:space="preserve"> Biases in the Internal QC Results </w:t>
      </w:r>
    </w:p>
    <w:p w:rsidR="00B13C7C" w:rsidRPr="00EB246D" w:rsidRDefault="00B13C7C" w:rsidP="00E31B11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E31B11">
      <w:pPr>
        <w:jc w:val="both"/>
        <w:rPr>
          <w:rFonts w:ascii="Arial" w:hAnsi="Arial" w:cs="Arial"/>
          <w:color w:val="000066"/>
        </w:rPr>
      </w:pPr>
      <w:r w:rsidRPr="00E31B11">
        <w:rPr>
          <w:rFonts w:ascii="Arial" w:hAnsi="Arial" w:cs="Arial"/>
          <w:b/>
          <w:color w:val="000066"/>
        </w:rPr>
        <w:t>2.1</w:t>
      </w:r>
      <w:r w:rsidRPr="00737031">
        <w:rPr>
          <w:rFonts w:ascii="Arial" w:hAnsi="Arial" w:cs="Arial"/>
          <w:color w:val="000066"/>
        </w:rPr>
        <w:t xml:space="preserve"> </w:t>
      </w:r>
      <w:r w:rsidR="00E31B11" w:rsidRPr="00674552">
        <w:rPr>
          <w:rFonts w:ascii="Arial" w:hAnsi="Arial" w:cs="Arial"/>
          <w:color w:val="000066"/>
          <w:sz w:val="24"/>
          <w:szCs w:val="24"/>
        </w:rPr>
        <w:t>The following picture</w:t>
      </w:r>
      <w:r w:rsidR="00E31B11">
        <w:rPr>
          <w:rFonts w:ascii="Arial" w:hAnsi="Arial" w:cs="Arial"/>
          <w:color w:val="000066"/>
          <w:sz w:val="24"/>
          <w:szCs w:val="24"/>
        </w:rPr>
        <w:t>s</w:t>
      </w:r>
      <w:r w:rsidR="00E31B11" w:rsidRPr="00674552">
        <w:rPr>
          <w:rFonts w:ascii="Arial" w:hAnsi="Arial" w:cs="Arial"/>
          <w:color w:val="000066"/>
          <w:sz w:val="24"/>
          <w:szCs w:val="24"/>
        </w:rPr>
        <w:t xml:space="preserve"> </w:t>
      </w:r>
      <w:r w:rsidR="00E31B11" w:rsidRPr="00674552">
        <w:rPr>
          <w:rFonts w:ascii="Arial" w:hAnsi="Arial" w:cs="Arial"/>
          <w:noProof/>
          <w:color w:val="000066"/>
          <w:sz w:val="24"/>
          <w:szCs w:val="24"/>
        </w:rPr>
        <w:t>show</w:t>
      </w:r>
      <w:r w:rsidR="00E31B11" w:rsidRPr="00674552">
        <w:rPr>
          <w:rFonts w:ascii="Arial" w:hAnsi="Arial" w:cs="Arial"/>
          <w:color w:val="000066"/>
          <w:sz w:val="24"/>
          <w:szCs w:val="24"/>
        </w:rPr>
        <w:t xml:space="preserve"> one of the analyte’s internal quality control Levy-Jennings graph. Identify if there is any problem and find solutions for each.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  <w:u w:val="single"/>
        </w:rPr>
      </w:pPr>
      <w:r w:rsidRPr="00737031">
        <w:rPr>
          <w:rFonts w:ascii="Arial" w:hAnsi="Arial" w:cs="Arial"/>
          <w:noProof/>
          <w:color w:val="000066"/>
        </w:rPr>
        <w:drawing>
          <wp:inline distT="0" distB="0" distL="0" distR="0" wp14:anchorId="1C11DC72" wp14:editId="7442BCC1">
            <wp:extent cx="5657717" cy="2898475"/>
            <wp:effectExtent l="0" t="0" r="635" b="0"/>
            <wp:docPr id="1" name="Picture 1" descr="Image result for Levy Jennings graph showing drif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vy Jennings graph showing drift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051" cy="29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F14">
        <w:rPr>
          <w:rFonts w:ascii="Arial" w:hAnsi="Arial" w:cs="Arial"/>
          <w:color w:val="000066"/>
          <w:u w:val="single"/>
        </w:rPr>
        <w:t>Figure</w:t>
      </w:r>
      <w:r w:rsidRPr="00737031">
        <w:rPr>
          <w:rFonts w:ascii="Arial" w:hAnsi="Arial" w:cs="Arial"/>
          <w:color w:val="000066"/>
          <w:u w:val="single"/>
        </w:rPr>
        <w:t xml:space="preserve"> A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rPr>
          <w:rFonts w:ascii="Arial" w:hAnsi="Arial" w:cs="Arial"/>
          <w:color w:val="000066"/>
        </w:rPr>
      </w:pPr>
      <w:r w:rsidRPr="00E31B11">
        <w:rPr>
          <w:rFonts w:ascii="Arial" w:hAnsi="Arial" w:cs="Arial"/>
          <w:b/>
          <w:color w:val="000066"/>
        </w:rPr>
        <w:t>2.1.1</w:t>
      </w:r>
      <w:r w:rsidRPr="00737031">
        <w:rPr>
          <w:rFonts w:ascii="Arial" w:hAnsi="Arial" w:cs="Arial"/>
          <w:color w:val="000066"/>
        </w:rPr>
        <w:t xml:space="preserve"> The graph A shows…</w:t>
      </w:r>
      <w:r w:rsidRPr="0097182B">
        <w:rPr>
          <w:rFonts w:ascii="Arial" w:hAnsi="Arial" w:cs="Arial"/>
          <w:color w:val="000066"/>
          <w:highlight w:val="yellow"/>
        </w:rPr>
        <w:t>a 10 X rule violation</w:t>
      </w:r>
      <w:r>
        <w:rPr>
          <w:rFonts w:ascii="Arial" w:hAnsi="Arial" w:cs="Arial"/>
          <w:color w:val="000066"/>
        </w:rPr>
        <w:t xml:space="preserve"> </w:t>
      </w:r>
      <w:r w:rsidRPr="00737031">
        <w:rPr>
          <w:rFonts w:ascii="Arial" w:hAnsi="Arial" w:cs="Arial"/>
          <w:color w:val="000066"/>
        </w:rPr>
        <w:t>……and …</w:t>
      </w:r>
      <w:r w:rsidRPr="00ED3F16">
        <w:rPr>
          <w:rFonts w:ascii="Arial" w:hAnsi="Arial" w:cs="Arial"/>
          <w:color w:val="000066"/>
          <w:highlight w:val="yellow"/>
        </w:rPr>
        <w:t>a random error</w:t>
      </w:r>
    </w:p>
    <w:p w:rsidR="00B13C7C" w:rsidRPr="00737031" w:rsidRDefault="00B13C7C" w:rsidP="00B13C7C">
      <w:pPr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rPr>
          <w:rFonts w:ascii="Arial" w:hAnsi="Arial" w:cs="Arial"/>
          <w:color w:val="000066"/>
        </w:rPr>
      </w:pPr>
      <w:r w:rsidRPr="002B50A6">
        <w:rPr>
          <w:rFonts w:ascii="Arial" w:hAnsi="Arial" w:cs="Arial"/>
          <w:color w:val="000066"/>
          <w:u w:val="single"/>
        </w:rPr>
        <w:t>Instruction</w:t>
      </w:r>
      <w:r>
        <w:rPr>
          <w:rFonts w:ascii="Arial" w:hAnsi="Arial" w:cs="Arial"/>
          <w:color w:val="000066"/>
        </w:rPr>
        <w:t>: Write what you would look for in the system to troubleshoot this problem</w:t>
      </w:r>
      <w:r w:rsidRPr="00737031">
        <w:rPr>
          <w:rFonts w:ascii="Arial" w:hAnsi="Arial" w:cs="Arial"/>
          <w:color w:val="000066"/>
        </w:rPr>
        <w:t xml:space="preserve">: (write </w:t>
      </w:r>
      <w:r>
        <w:rPr>
          <w:rFonts w:ascii="Arial" w:hAnsi="Arial" w:cs="Arial"/>
          <w:color w:val="000066"/>
        </w:rPr>
        <w:t>a short answer for each problem</w:t>
      </w:r>
      <w:r w:rsidRPr="00737031">
        <w:rPr>
          <w:rFonts w:ascii="Arial" w:hAnsi="Arial" w:cs="Arial"/>
          <w:color w:val="000066"/>
        </w:rPr>
        <w:t>)</w:t>
      </w:r>
    </w:p>
    <w:p w:rsidR="00B13C7C" w:rsidRPr="00737031" w:rsidRDefault="00B13C7C" w:rsidP="00B13C7C">
      <w:pPr>
        <w:rPr>
          <w:rFonts w:ascii="Arial" w:hAnsi="Arial" w:cs="Arial"/>
          <w:color w:val="000066"/>
        </w:rPr>
      </w:pPr>
    </w:p>
    <w:p w:rsidR="00B13C7C" w:rsidRDefault="00B13C7C" w:rsidP="00B13C7C">
      <w:pPr>
        <w:rPr>
          <w:rFonts w:ascii="Arial" w:hAnsi="Arial" w:cs="Arial"/>
          <w:color w:val="000066"/>
        </w:rPr>
      </w:pPr>
      <w:r w:rsidRPr="002B50A6">
        <w:rPr>
          <w:rFonts w:ascii="Arial" w:hAnsi="Arial" w:cs="Arial"/>
          <w:color w:val="000066"/>
          <w:highlight w:val="yellow"/>
        </w:rPr>
        <w:t xml:space="preserve">10 X- a </w:t>
      </w:r>
      <w:r w:rsidRPr="001E3FF0">
        <w:rPr>
          <w:rFonts w:ascii="Arial" w:hAnsi="Arial" w:cs="Arial"/>
          <w:color w:val="000066"/>
          <w:highlight w:val="yellow"/>
        </w:rPr>
        <w:t xml:space="preserve">short positive bias and can be due to evaporation or inadequate mixing of the control bottle or </w:t>
      </w:r>
      <w:r>
        <w:rPr>
          <w:rFonts w:ascii="Arial" w:hAnsi="Arial" w:cs="Arial"/>
          <w:color w:val="000066"/>
          <w:highlight w:val="yellow"/>
        </w:rPr>
        <w:t xml:space="preserve">failure to recalibrate when </w:t>
      </w:r>
      <w:r w:rsidR="00E31B11">
        <w:rPr>
          <w:rFonts w:ascii="Arial" w:hAnsi="Arial" w:cs="Arial"/>
          <w:color w:val="000066"/>
          <w:highlight w:val="yellow"/>
        </w:rPr>
        <w:t xml:space="preserve">the </w:t>
      </w:r>
      <w:r w:rsidRPr="00E31B11">
        <w:rPr>
          <w:rFonts w:ascii="Arial" w:hAnsi="Arial" w:cs="Arial"/>
          <w:noProof/>
          <w:color w:val="000066"/>
          <w:highlight w:val="yellow"/>
        </w:rPr>
        <w:t>opening</w:t>
      </w:r>
      <w:r w:rsidRPr="001E3FF0">
        <w:rPr>
          <w:rFonts w:ascii="Arial" w:hAnsi="Arial" w:cs="Arial"/>
          <w:color w:val="000066"/>
          <w:highlight w:val="yellow"/>
        </w:rPr>
        <w:t xml:space="preserve"> of </w:t>
      </w:r>
      <w:r w:rsidR="00E31B11">
        <w:rPr>
          <w:rFonts w:ascii="Arial" w:hAnsi="Arial" w:cs="Arial"/>
          <w:color w:val="000066"/>
          <w:highlight w:val="yellow"/>
        </w:rPr>
        <w:t xml:space="preserve">the </w:t>
      </w:r>
      <w:r w:rsidRPr="00E31B11">
        <w:rPr>
          <w:rFonts w:ascii="Arial" w:hAnsi="Arial" w:cs="Arial"/>
          <w:noProof/>
          <w:color w:val="000066"/>
          <w:highlight w:val="yellow"/>
        </w:rPr>
        <w:t>new</w:t>
      </w:r>
      <w:r w:rsidRPr="001E3FF0">
        <w:rPr>
          <w:rFonts w:ascii="Arial" w:hAnsi="Arial" w:cs="Arial"/>
          <w:color w:val="000066"/>
          <w:highlight w:val="yellow"/>
        </w:rPr>
        <w:t xml:space="preserve"> reagent</w:t>
      </w:r>
      <w:r>
        <w:rPr>
          <w:rFonts w:ascii="Arial" w:hAnsi="Arial" w:cs="Arial"/>
          <w:color w:val="000066"/>
          <w:highlight w:val="yellow"/>
        </w:rPr>
        <w:t xml:space="preserve"> </w:t>
      </w:r>
    </w:p>
    <w:p w:rsidR="00B13C7C" w:rsidRDefault="00B13C7C" w:rsidP="00B13C7C">
      <w:pPr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rPr>
          <w:rFonts w:ascii="Arial" w:hAnsi="Arial" w:cs="Arial"/>
          <w:color w:val="000066"/>
        </w:rPr>
      </w:pPr>
      <w:r w:rsidRPr="00E31B11">
        <w:rPr>
          <w:rFonts w:ascii="Arial" w:hAnsi="Arial" w:cs="Arial"/>
          <w:color w:val="000066"/>
          <w:highlight w:val="yellow"/>
        </w:rPr>
        <w:t>Random error- verify the correct level of control, then rinse the system and repeat</w:t>
      </w:r>
      <w:r w:rsidR="00E31B11" w:rsidRPr="00E31B11">
        <w:rPr>
          <w:rFonts w:ascii="Arial" w:hAnsi="Arial" w:cs="Arial"/>
          <w:color w:val="000066"/>
          <w:highlight w:val="yellow"/>
        </w:rPr>
        <w:t xml:space="preserve"> the tests.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Default="00B13C7C" w:rsidP="00B13C7C">
      <w:pPr>
        <w:jc w:val="both"/>
        <w:rPr>
          <w:rFonts w:ascii="Arial" w:hAnsi="Arial" w:cs="Arial"/>
          <w:noProof/>
          <w:color w:val="000066"/>
          <w:lang w:val="en-ZA" w:eastAsia="en-ZA"/>
        </w:rPr>
      </w:pPr>
    </w:p>
    <w:p w:rsidR="00B13C7C" w:rsidRDefault="00B13C7C" w:rsidP="00B13C7C">
      <w:pPr>
        <w:jc w:val="both"/>
        <w:rPr>
          <w:rFonts w:ascii="Arial" w:hAnsi="Arial" w:cs="Arial"/>
          <w:noProof/>
          <w:color w:val="000066"/>
          <w:lang w:val="en-ZA" w:eastAsia="en-ZA"/>
        </w:rPr>
      </w:pPr>
    </w:p>
    <w:p w:rsidR="00B13C7C" w:rsidRDefault="00B13C7C" w:rsidP="00B13C7C">
      <w:pPr>
        <w:jc w:val="both"/>
        <w:rPr>
          <w:rFonts w:ascii="Arial" w:hAnsi="Arial" w:cs="Arial"/>
          <w:noProof/>
          <w:color w:val="000066"/>
          <w:lang w:val="en-ZA" w:eastAsia="en-ZA"/>
        </w:rPr>
      </w:pPr>
    </w:p>
    <w:p w:rsidR="00B13C7C" w:rsidRDefault="00B13C7C" w:rsidP="00B13C7C">
      <w:pPr>
        <w:jc w:val="both"/>
        <w:rPr>
          <w:rFonts w:ascii="Arial" w:hAnsi="Arial" w:cs="Arial"/>
          <w:noProof/>
          <w:color w:val="000066"/>
          <w:lang w:val="en-ZA" w:eastAsia="en-ZA"/>
        </w:rPr>
      </w:pPr>
      <w:r>
        <w:rPr>
          <w:rFonts w:ascii="Arial" w:hAnsi="Arial" w:cs="Arial"/>
          <w:noProof/>
          <w:color w:val="000066"/>
        </w:rPr>
        <w:lastRenderedPageBreak/>
        <w:drawing>
          <wp:inline distT="0" distB="0" distL="0" distR="0" wp14:anchorId="3F5032EC" wp14:editId="02BE567D">
            <wp:extent cx="5425440" cy="4019909"/>
            <wp:effectExtent l="0" t="0" r="3810" b="0"/>
            <wp:docPr id="2" name="Picture 2" descr="C:\Users\ayeaye.khine.SMU\AppData\Local\Microsoft\Windows\Temporary Internet Files\Content.Outlook\GU8DQHVP\23 jan trend and shift grap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eaye.khine.SMU\AppData\Local\Microsoft\Windows\Temporary Internet Files\Content.Outlook\GU8DQHVP\23 jan trend and shift graph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293" cy="4041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F14" w:rsidRDefault="00894F14" w:rsidP="00B13C7C">
      <w:pPr>
        <w:rPr>
          <w:rFonts w:ascii="Arial" w:hAnsi="Arial" w:cs="Arial"/>
          <w:color w:val="000066"/>
          <w:u w:val="single"/>
        </w:rPr>
      </w:pPr>
    </w:p>
    <w:p w:rsidR="00B13C7C" w:rsidRPr="00737031" w:rsidRDefault="00894F14" w:rsidP="00B13C7C">
      <w:pPr>
        <w:rPr>
          <w:rFonts w:ascii="Arial" w:hAnsi="Arial" w:cs="Arial"/>
          <w:color w:val="000066"/>
          <w:u w:val="single"/>
        </w:rPr>
      </w:pPr>
      <w:r>
        <w:rPr>
          <w:rFonts w:ascii="Arial" w:hAnsi="Arial" w:cs="Arial"/>
          <w:color w:val="000066"/>
          <w:u w:val="single"/>
        </w:rPr>
        <w:t>Figure</w:t>
      </w:r>
      <w:r w:rsidR="00B13C7C" w:rsidRPr="00737031">
        <w:rPr>
          <w:rFonts w:ascii="Arial" w:hAnsi="Arial" w:cs="Arial"/>
          <w:color w:val="000066"/>
          <w:u w:val="single"/>
        </w:rPr>
        <w:t xml:space="preserve"> B</w:t>
      </w:r>
      <w:r w:rsidR="00B13C7C">
        <w:rPr>
          <w:rFonts w:ascii="Arial" w:hAnsi="Arial" w:cs="Arial"/>
          <w:color w:val="000066"/>
          <w:u w:val="single"/>
        </w:rPr>
        <w:t xml:space="preserve"> showing </w:t>
      </w:r>
      <w:r>
        <w:rPr>
          <w:rFonts w:ascii="Arial" w:hAnsi="Arial" w:cs="Arial"/>
          <w:color w:val="000066"/>
          <w:u w:val="single"/>
        </w:rPr>
        <w:t xml:space="preserve">the graphs of </w:t>
      </w:r>
      <w:r w:rsidR="00B13C7C">
        <w:rPr>
          <w:rFonts w:ascii="Arial" w:hAnsi="Arial" w:cs="Arial"/>
          <w:color w:val="000066"/>
          <w:u w:val="single"/>
        </w:rPr>
        <w:t>A, B</w:t>
      </w:r>
      <w:r>
        <w:rPr>
          <w:rFonts w:ascii="Arial" w:hAnsi="Arial" w:cs="Arial"/>
          <w:color w:val="000066"/>
          <w:u w:val="single"/>
        </w:rPr>
        <w:t>,</w:t>
      </w:r>
      <w:r w:rsidR="00B13C7C">
        <w:rPr>
          <w:rFonts w:ascii="Arial" w:hAnsi="Arial" w:cs="Arial"/>
          <w:color w:val="000066"/>
          <w:u w:val="single"/>
        </w:rPr>
        <w:t xml:space="preserve"> </w:t>
      </w:r>
      <w:r w:rsidR="00B13C7C" w:rsidRPr="00894F14">
        <w:rPr>
          <w:rFonts w:ascii="Arial" w:hAnsi="Arial" w:cs="Arial"/>
          <w:noProof/>
          <w:color w:val="000066"/>
          <w:u w:val="single"/>
        </w:rPr>
        <w:t>and</w:t>
      </w:r>
      <w:r w:rsidR="00B13C7C">
        <w:rPr>
          <w:rFonts w:ascii="Arial" w:hAnsi="Arial" w:cs="Arial"/>
          <w:color w:val="000066"/>
          <w:u w:val="single"/>
        </w:rPr>
        <w:t xml:space="preserve"> C</w:t>
      </w:r>
    </w:p>
    <w:p w:rsidR="00894F14" w:rsidRDefault="00894F14" w:rsidP="00B13C7C">
      <w:pPr>
        <w:rPr>
          <w:rFonts w:ascii="Arial" w:hAnsi="Arial" w:cs="Arial"/>
          <w:color w:val="000066"/>
        </w:rPr>
      </w:pPr>
    </w:p>
    <w:p w:rsidR="00B13C7C" w:rsidRPr="00737031" w:rsidRDefault="00894F14" w:rsidP="00B13C7C">
      <w:pPr>
        <w:rPr>
          <w:rFonts w:ascii="Arial" w:hAnsi="Arial" w:cs="Arial"/>
          <w:color w:val="000066"/>
        </w:rPr>
      </w:pPr>
      <w:r w:rsidRPr="00894F14">
        <w:rPr>
          <w:rFonts w:ascii="Arial" w:hAnsi="Arial" w:cs="Arial"/>
          <w:b/>
          <w:color w:val="000066"/>
        </w:rPr>
        <w:t>2.1.2</w:t>
      </w:r>
      <w:r>
        <w:rPr>
          <w:rFonts w:ascii="Arial" w:hAnsi="Arial" w:cs="Arial"/>
          <w:color w:val="000066"/>
        </w:rPr>
        <w:t xml:space="preserve"> The graph B shows </w:t>
      </w:r>
      <w:r w:rsidR="00B13C7C" w:rsidRPr="00ED3F16">
        <w:rPr>
          <w:rFonts w:ascii="Arial" w:hAnsi="Arial" w:cs="Arial"/>
          <w:color w:val="000066"/>
          <w:highlight w:val="yellow"/>
        </w:rPr>
        <w:t>a</w:t>
      </w:r>
      <w:r>
        <w:rPr>
          <w:rFonts w:ascii="Arial" w:hAnsi="Arial" w:cs="Arial"/>
          <w:color w:val="000066"/>
          <w:highlight w:val="yellow"/>
        </w:rPr>
        <w:t>n</w:t>
      </w:r>
      <w:r w:rsidR="00B13C7C" w:rsidRPr="00ED3F16">
        <w:rPr>
          <w:rFonts w:ascii="Arial" w:hAnsi="Arial" w:cs="Arial"/>
          <w:color w:val="000066"/>
          <w:highlight w:val="yellow"/>
        </w:rPr>
        <w:t xml:space="preserve"> </w:t>
      </w:r>
      <w:r w:rsidR="00B13C7C">
        <w:rPr>
          <w:rFonts w:ascii="Arial" w:hAnsi="Arial" w:cs="Arial"/>
          <w:color w:val="000066"/>
          <w:highlight w:val="yellow"/>
        </w:rPr>
        <w:t xml:space="preserve">upward drift or a </w:t>
      </w:r>
      <w:r w:rsidR="00B13C7C" w:rsidRPr="00ED3F16">
        <w:rPr>
          <w:rFonts w:ascii="Arial" w:hAnsi="Arial" w:cs="Arial"/>
          <w:color w:val="000066"/>
          <w:highlight w:val="yellow"/>
        </w:rPr>
        <w:t>trend in B</w:t>
      </w:r>
      <w:r>
        <w:rPr>
          <w:rFonts w:ascii="Arial" w:hAnsi="Arial" w:cs="Arial"/>
          <w:color w:val="000066"/>
          <w:highlight w:val="yellow"/>
        </w:rPr>
        <w:t xml:space="preserve"> </w:t>
      </w:r>
      <w:r w:rsidR="00B13C7C" w:rsidRPr="00B13C7C">
        <w:rPr>
          <w:rFonts w:ascii="Arial" w:hAnsi="Arial" w:cs="Arial"/>
          <w:color w:val="000066"/>
          <w:highlight w:val="yellow"/>
        </w:rPr>
        <w:t xml:space="preserve">and a </w:t>
      </w:r>
      <w:r w:rsidR="00B13C7C">
        <w:rPr>
          <w:rFonts w:ascii="Arial" w:hAnsi="Arial" w:cs="Arial"/>
          <w:color w:val="000066"/>
          <w:highlight w:val="yellow"/>
        </w:rPr>
        <w:t xml:space="preserve">downward </w:t>
      </w:r>
      <w:r w:rsidR="00B13C7C" w:rsidRPr="00ED3F16">
        <w:rPr>
          <w:rFonts w:ascii="Arial" w:hAnsi="Arial" w:cs="Arial"/>
          <w:color w:val="000066"/>
          <w:highlight w:val="yellow"/>
        </w:rPr>
        <w:t>shift in C</w:t>
      </w:r>
      <w:r w:rsidR="00B13C7C">
        <w:rPr>
          <w:rFonts w:ascii="Arial" w:hAnsi="Arial" w:cs="Arial"/>
          <w:color w:val="000066"/>
        </w:rPr>
        <w:t>.</w:t>
      </w:r>
    </w:p>
    <w:p w:rsidR="00B13C7C" w:rsidRPr="00737031" w:rsidRDefault="00B13C7C" w:rsidP="00B13C7C">
      <w:pPr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rPr>
          <w:rFonts w:ascii="Arial" w:hAnsi="Arial" w:cs="Arial"/>
          <w:color w:val="000066"/>
        </w:rPr>
      </w:pPr>
      <w:r w:rsidRPr="002B50A6">
        <w:rPr>
          <w:rFonts w:ascii="Arial" w:hAnsi="Arial" w:cs="Arial"/>
          <w:color w:val="000066"/>
          <w:u w:val="single"/>
        </w:rPr>
        <w:t>Instruction</w:t>
      </w:r>
      <w:r>
        <w:rPr>
          <w:rFonts w:ascii="Arial" w:hAnsi="Arial" w:cs="Arial"/>
          <w:color w:val="000066"/>
        </w:rPr>
        <w:t>: Write what you would look for in the system to troubleshoot this problem</w:t>
      </w:r>
      <w:r w:rsidRPr="00737031">
        <w:rPr>
          <w:rFonts w:ascii="Arial" w:hAnsi="Arial" w:cs="Arial"/>
          <w:color w:val="000066"/>
        </w:rPr>
        <w:t xml:space="preserve"> (write </w:t>
      </w:r>
      <w:r>
        <w:rPr>
          <w:rFonts w:ascii="Arial" w:hAnsi="Arial" w:cs="Arial"/>
          <w:color w:val="000066"/>
        </w:rPr>
        <w:t>a short answer for each problem</w:t>
      </w:r>
      <w:r w:rsidRPr="00737031">
        <w:rPr>
          <w:rFonts w:ascii="Arial" w:hAnsi="Arial" w:cs="Arial"/>
          <w:color w:val="000066"/>
        </w:rPr>
        <w:t>)</w:t>
      </w:r>
      <w:r w:rsidR="00894F14">
        <w:rPr>
          <w:rFonts w:ascii="Arial" w:hAnsi="Arial" w:cs="Arial"/>
          <w:color w:val="000066"/>
        </w:rPr>
        <w:t>.</w:t>
      </w:r>
    </w:p>
    <w:p w:rsidR="00B13C7C" w:rsidRPr="00737031" w:rsidRDefault="00B13C7C" w:rsidP="00B13C7C">
      <w:pPr>
        <w:rPr>
          <w:rFonts w:ascii="Arial" w:hAnsi="Arial" w:cs="Arial"/>
          <w:color w:val="000066"/>
        </w:rPr>
      </w:pPr>
    </w:p>
    <w:p w:rsidR="00B13C7C" w:rsidRPr="00B13C7C" w:rsidRDefault="00B13C7C" w:rsidP="00B13C7C">
      <w:pPr>
        <w:rPr>
          <w:rFonts w:ascii="Arial" w:hAnsi="Arial" w:cs="Arial"/>
          <w:color w:val="000066"/>
          <w:highlight w:val="yellow"/>
        </w:rPr>
      </w:pPr>
      <w:r w:rsidRPr="00894F14">
        <w:rPr>
          <w:rFonts w:ascii="Arial" w:hAnsi="Arial" w:cs="Arial"/>
          <w:b/>
          <w:color w:val="000066"/>
          <w:highlight w:val="yellow"/>
        </w:rPr>
        <w:t>Upward trend</w:t>
      </w:r>
      <w:r w:rsidR="00894F14">
        <w:rPr>
          <w:rFonts w:ascii="Arial" w:hAnsi="Arial" w:cs="Arial"/>
          <w:color w:val="000066"/>
          <w:highlight w:val="yellow"/>
        </w:rPr>
        <w:t xml:space="preserve"> </w:t>
      </w:r>
      <w:r w:rsidRPr="00B13C7C">
        <w:rPr>
          <w:rFonts w:ascii="Arial" w:hAnsi="Arial" w:cs="Arial"/>
          <w:color w:val="000066"/>
          <w:highlight w:val="yellow"/>
        </w:rPr>
        <w:t xml:space="preserve">- lack of maintenance in sample cups or light source leading to accumulation of debris or progressive blocking of tubing for </w:t>
      </w:r>
      <w:r w:rsidR="00894F14">
        <w:rPr>
          <w:rFonts w:ascii="Arial" w:hAnsi="Arial" w:cs="Arial"/>
          <w:color w:val="000066"/>
          <w:highlight w:val="yellow"/>
        </w:rPr>
        <w:t xml:space="preserve">the </w:t>
      </w:r>
      <w:r w:rsidRPr="00B13C7C">
        <w:rPr>
          <w:rFonts w:ascii="Arial" w:hAnsi="Arial" w:cs="Arial"/>
          <w:color w:val="000066"/>
          <w:highlight w:val="yellow"/>
        </w:rPr>
        <w:t>diluent</w:t>
      </w:r>
      <w:r w:rsidR="00894F14">
        <w:rPr>
          <w:rFonts w:ascii="Arial" w:hAnsi="Arial" w:cs="Arial"/>
          <w:color w:val="000066"/>
          <w:highlight w:val="yellow"/>
        </w:rPr>
        <w:t>.</w:t>
      </w:r>
      <w:r w:rsidRPr="00B13C7C">
        <w:rPr>
          <w:rFonts w:ascii="Arial" w:hAnsi="Arial" w:cs="Arial"/>
          <w:color w:val="000066"/>
          <w:highlight w:val="yellow"/>
        </w:rPr>
        <w:t xml:space="preserve"> </w:t>
      </w:r>
    </w:p>
    <w:p w:rsidR="00B13C7C" w:rsidRPr="00B13C7C" w:rsidRDefault="00B13C7C" w:rsidP="00B13C7C">
      <w:pPr>
        <w:rPr>
          <w:rFonts w:ascii="Arial" w:hAnsi="Arial" w:cs="Arial"/>
          <w:color w:val="000066"/>
          <w:highlight w:val="yellow"/>
        </w:rPr>
      </w:pPr>
    </w:p>
    <w:p w:rsidR="00B13C7C" w:rsidRPr="00894F14" w:rsidRDefault="00B13C7C" w:rsidP="00894F14">
      <w:pPr>
        <w:jc w:val="both"/>
        <w:rPr>
          <w:rFonts w:ascii="Arial" w:hAnsi="Arial" w:cs="Arial"/>
          <w:color w:val="000066"/>
          <w:highlight w:val="yellow"/>
        </w:rPr>
      </w:pPr>
      <w:r w:rsidRPr="00894F14">
        <w:rPr>
          <w:rFonts w:ascii="Arial" w:hAnsi="Arial" w:cs="Arial"/>
          <w:b/>
          <w:color w:val="000066"/>
          <w:highlight w:val="yellow"/>
        </w:rPr>
        <w:t>Downward shift</w:t>
      </w:r>
      <w:r w:rsidR="00894F14">
        <w:rPr>
          <w:rFonts w:ascii="Arial" w:hAnsi="Arial" w:cs="Arial"/>
          <w:color w:val="000066"/>
          <w:highlight w:val="yellow"/>
        </w:rPr>
        <w:t xml:space="preserve"> </w:t>
      </w:r>
      <w:r w:rsidRPr="00B13C7C">
        <w:rPr>
          <w:rFonts w:ascii="Arial" w:hAnsi="Arial" w:cs="Arial"/>
          <w:color w:val="000066"/>
          <w:highlight w:val="yellow"/>
        </w:rPr>
        <w:t>- instability of analyte in the control bottle, deterioration of reagent</w:t>
      </w:r>
      <w:r w:rsidR="00894F14">
        <w:rPr>
          <w:rFonts w:ascii="Arial" w:hAnsi="Arial" w:cs="Arial"/>
          <w:color w:val="000066"/>
          <w:highlight w:val="yellow"/>
        </w:rPr>
        <w:t xml:space="preserve"> </w:t>
      </w:r>
      <w:r w:rsidRPr="00B13C7C">
        <w:rPr>
          <w:rFonts w:ascii="Arial" w:hAnsi="Arial" w:cs="Arial"/>
          <w:color w:val="000066"/>
          <w:highlight w:val="yellow"/>
        </w:rPr>
        <w:t xml:space="preserve">change of </w:t>
      </w:r>
      <w:r w:rsidR="00894F14">
        <w:rPr>
          <w:rFonts w:ascii="Arial" w:hAnsi="Arial" w:cs="Arial"/>
          <w:color w:val="000066"/>
          <w:highlight w:val="yellow"/>
        </w:rPr>
        <w:t xml:space="preserve">the </w:t>
      </w:r>
      <w:r w:rsidRPr="00B13C7C">
        <w:rPr>
          <w:rFonts w:ascii="Arial" w:hAnsi="Arial" w:cs="Arial"/>
          <w:color w:val="000066"/>
          <w:highlight w:val="yellow"/>
        </w:rPr>
        <w:t>control bottle, reagent bottle, calibration, partially block</w:t>
      </w:r>
      <w:r w:rsidR="00894F14">
        <w:rPr>
          <w:rFonts w:ascii="Arial" w:hAnsi="Arial" w:cs="Arial"/>
          <w:color w:val="000066"/>
          <w:highlight w:val="yellow"/>
        </w:rPr>
        <w:t>ed tubing or aspiration errors.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  <w:r w:rsidRPr="00894F14">
        <w:rPr>
          <w:rFonts w:ascii="Arial" w:hAnsi="Arial" w:cs="Arial"/>
          <w:b/>
          <w:color w:val="000066"/>
        </w:rPr>
        <w:t>2.2</w:t>
      </w:r>
      <w:r w:rsidRPr="00737031">
        <w:rPr>
          <w:rFonts w:ascii="Arial" w:hAnsi="Arial" w:cs="Arial"/>
          <w:color w:val="000066"/>
        </w:rPr>
        <w:t xml:space="preserve"> One </w:t>
      </w:r>
      <w:r>
        <w:rPr>
          <w:rFonts w:ascii="Arial" w:hAnsi="Arial" w:cs="Arial"/>
          <w:color w:val="000066"/>
        </w:rPr>
        <w:t xml:space="preserve">essential </w:t>
      </w:r>
      <w:r w:rsidRPr="00737031">
        <w:rPr>
          <w:rFonts w:ascii="Arial" w:hAnsi="Arial" w:cs="Arial"/>
          <w:color w:val="000066"/>
        </w:rPr>
        <w:t>analyte shows a shift i</w:t>
      </w:r>
      <w:r>
        <w:rPr>
          <w:rFonts w:ascii="Arial" w:hAnsi="Arial" w:cs="Arial"/>
          <w:color w:val="000066"/>
        </w:rPr>
        <w:t>n</w:t>
      </w:r>
      <w:r w:rsidRPr="00737031">
        <w:rPr>
          <w:rFonts w:ascii="Arial" w:hAnsi="Arial" w:cs="Arial"/>
          <w:color w:val="000066"/>
        </w:rPr>
        <w:t xml:space="preserve"> the mean IQC results whenever a new reagent bottle is opened. Other analytes </w:t>
      </w:r>
      <w:r>
        <w:rPr>
          <w:rFonts w:ascii="Arial" w:hAnsi="Arial" w:cs="Arial"/>
          <w:color w:val="000066"/>
        </w:rPr>
        <w:t>ar</w:t>
      </w:r>
      <w:r w:rsidRPr="00737031">
        <w:rPr>
          <w:rFonts w:ascii="Arial" w:hAnsi="Arial" w:cs="Arial"/>
          <w:color w:val="000066"/>
        </w:rPr>
        <w:t xml:space="preserve">e acceptable. Select </w:t>
      </w:r>
      <w:r>
        <w:rPr>
          <w:rFonts w:ascii="Arial" w:hAnsi="Arial" w:cs="Arial"/>
          <w:color w:val="000066"/>
        </w:rPr>
        <w:t xml:space="preserve">what you would investigate in a logical manner to look for </w:t>
      </w:r>
      <w:r w:rsidRPr="00737031">
        <w:rPr>
          <w:rFonts w:ascii="Arial" w:hAnsi="Arial" w:cs="Arial"/>
          <w:color w:val="000066"/>
        </w:rPr>
        <w:t>the possible problems related to this phenomenon.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>Records of instrument service</w:t>
      </w:r>
    </w:p>
    <w:p w:rsidR="00B13C7C" w:rsidRPr="005F1123" w:rsidRDefault="00B13C7C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 w:rsidRPr="005F1123">
        <w:rPr>
          <w:rFonts w:ascii="Arial" w:hAnsi="Arial" w:cs="Arial"/>
          <w:color w:val="000066"/>
        </w:rPr>
        <w:t>Contamination in the control bottle</w:t>
      </w:r>
    </w:p>
    <w:p w:rsidR="00B13C7C" w:rsidRPr="005F1123" w:rsidRDefault="00E31B11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noProof/>
          <w:color w:val="000066"/>
        </w:rPr>
        <w:t>The o</w:t>
      </w:r>
      <w:r w:rsidR="00B13C7C" w:rsidRPr="00E31B11">
        <w:rPr>
          <w:rFonts w:ascii="Arial" w:hAnsi="Arial" w:cs="Arial"/>
          <w:noProof/>
          <w:color w:val="000066"/>
        </w:rPr>
        <w:t>perator</w:t>
      </w:r>
      <w:r w:rsidR="00B13C7C" w:rsidRPr="005F1123">
        <w:rPr>
          <w:rFonts w:ascii="Arial" w:hAnsi="Arial" w:cs="Arial"/>
          <w:color w:val="000066"/>
        </w:rPr>
        <w:t xml:space="preserve"> on duty when the shift started and when it goes back to the mean</w:t>
      </w:r>
    </w:p>
    <w:p w:rsidR="00B13C7C" w:rsidRPr="005F1123" w:rsidRDefault="00B13C7C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 w:rsidRPr="00E31B11">
        <w:rPr>
          <w:rFonts w:ascii="Arial" w:hAnsi="Arial" w:cs="Arial"/>
          <w:noProof/>
          <w:color w:val="000066"/>
        </w:rPr>
        <w:t>Calibration</w:t>
      </w:r>
      <w:r w:rsidRPr="005F1123">
        <w:rPr>
          <w:rFonts w:ascii="Arial" w:hAnsi="Arial" w:cs="Arial"/>
          <w:color w:val="000066"/>
        </w:rPr>
        <w:t xml:space="preserve"> of </w:t>
      </w:r>
      <w:r w:rsidR="00E31B11">
        <w:rPr>
          <w:rFonts w:ascii="Arial" w:hAnsi="Arial" w:cs="Arial"/>
          <w:color w:val="000066"/>
        </w:rPr>
        <w:t xml:space="preserve">the </w:t>
      </w:r>
      <w:r w:rsidRPr="00E31B11">
        <w:rPr>
          <w:rFonts w:ascii="Arial" w:hAnsi="Arial" w:cs="Arial"/>
          <w:noProof/>
          <w:color w:val="000066"/>
        </w:rPr>
        <w:t>new</w:t>
      </w:r>
      <w:r w:rsidRPr="005F1123">
        <w:rPr>
          <w:rFonts w:ascii="Arial" w:hAnsi="Arial" w:cs="Arial"/>
          <w:color w:val="000066"/>
        </w:rPr>
        <w:t xml:space="preserve"> reagent bottle</w:t>
      </w:r>
    </w:p>
    <w:p w:rsidR="00B13C7C" w:rsidRPr="005F1123" w:rsidRDefault="00B13C7C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 w:rsidRPr="005F1123">
        <w:rPr>
          <w:rFonts w:ascii="Arial" w:hAnsi="Arial" w:cs="Arial"/>
          <w:color w:val="000066"/>
        </w:rPr>
        <w:t>Lot numbers of the new and old reagent bottles</w:t>
      </w:r>
    </w:p>
    <w:p w:rsidR="00B13C7C" w:rsidRPr="005F1123" w:rsidRDefault="00B13C7C" w:rsidP="00B13C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66"/>
        </w:rPr>
      </w:pPr>
      <w:r w:rsidRPr="005F1123">
        <w:rPr>
          <w:rFonts w:ascii="Arial" w:hAnsi="Arial" w:cs="Arial"/>
          <w:color w:val="000066"/>
        </w:rPr>
        <w:t xml:space="preserve">Control bottle changes coinciding with the new reagent change </w:t>
      </w: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Write the numbers in logical sequence (for </w:t>
      </w:r>
      <w:r w:rsidRPr="00E31B11">
        <w:rPr>
          <w:rFonts w:ascii="Arial" w:hAnsi="Arial" w:cs="Arial"/>
          <w:noProof/>
          <w:color w:val="000066"/>
        </w:rPr>
        <w:t>example</w:t>
      </w:r>
      <w:r>
        <w:rPr>
          <w:rFonts w:ascii="Arial" w:hAnsi="Arial" w:cs="Arial"/>
          <w:color w:val="000066"/>
        </w:rPr>
        <w:t xml:space="preserve"> 1, then 3, then 5)</w:t>
      </w:r>
      <w:r w:rsidR="003E6D3D">
        <w:rPr>
          <w:rFonts w:ascii="Arial" w:hAnsi="Arial" w:cs="Arial"/>
          <w:color w:val="000066"/>
        </w:rPr>
        <w:t>.</w:t>
      </w:r>
      <w:r>
        <w:rPr>
          <w:rFonts w:ascii="Arial" w:hAnsi="Arial" w:cs="Arial"/>
          <w:color w:val="000066"/>
        </w:rPr>
        <w:t xml:space="preserve"> </w:t>
      </w: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B13C7C" w:rsidRDefault="003E6D3D" w:rsidP="00B13C7C">
      <w:pPr>
        <w:jc w:val="both"/>
        <w:rPr>
          <w:rFonts w:ascii="Arial" w:hAnsi="Arial" w:cs="Arial"/>
          <w:color w:val="000066"/>
          <w:highlight w:val="yellow"/>
        </w:rPr>
      </w:pPr>
      <w:r>
        <w:rPr>
          <w:rFonts w:ascii="Arial" w:hAnsi="Arial" w:cs="Arial"/>
          <w:color w:val="000066"/>
          <w:highlight w:val="yellow"/>
        </w:rPr>
        <w:t>Answer</w:t>
      </w:r>
      <w:r w:rsidR="00B13C7C" w:rsidRPr="00B13C7C">
        <w:rPr>
          <w:rFonts w:ascii="Arial" w:hAnsi="Arial" w:cs="Arial"/>
          <w:color w:val="000066"/>
          <w:highlight w:val="yellow"/>
        </w:rPr>
        <w:t xml:space="preserve">: 5, then 4. If no problem </w:t>
      </w:r>
      <w:r>
        <w:rPr>
          <w:rFonts w:ascii="Arial" w:hAnsi="Arial" w:cs="Arial"/>
          <w:color w:val="000066"/>
          <w:highlight w:val="yellow"/>
        </w:rPr>
        <w:t xml:space="preserve">is </w:t>
      </w:r>
      <w:r w:rsidR="00B13C7C" w:rsidRPr="00B13C7C">
        <w:rPr>
          <w:rFonts w:ascii="Arial" w:hAnsi="Arial" w:cs="Arial"/>
          <w:color w:val="000066"/>
          <w:highlight w:val="yellow"/>
        </w:rPr>
        <w:t>found, then 6, if none, then 3</w:t>
      </w: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  <w:r w:rsidRPr="00B13C7C">
        <w:rPr>
          <w:rFonts w:ascii="Arial" w:hAnsi="Arial" w:cs="Arial"/>
          <w:color w:val="000066"/>
          <w:highlight w:val="yellow"/>
        </w:rPr>
        <w:t>(1 and 2 are not likely)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  <w:r w:rsidRPr="003E6D3D">
        <w:rPr>
          <w:rFonts w:ascii="Arial" w:hAnsi="Arial" w:cs="Arial"/>
          <w:b/>
          <w:color w:val="000066"/>
        </w:rPr>
        <w:t>2.3</w:t>
      </w:r>
      <w:r w:rsidRPr="00737031">
        <w:rPr>
          <w:rFonts w:ascii="Arial" w:hAnsi="Arial" w:cs="Arial"/>
          <w:color w:val="000066"/>
        </w:rPr>
        <w:t xml:space="preserve"> Follow up to the problem discussed in </w:t>
      </w:r>
      <w:r w:rsidRPr="003E6D3D">
        <w:rPr>
          <w:rFonts w:ascii="Arial" w:hAnsi="Arial" w:cs="Arial"/>
          <w:b/>
          <w:color w:val="000066"/>
        </w:rPr>
        <w:t>2.2</w:t>
      </w:r>
      <w:r w:rsidRPr="00737031">
        <w:rPr>
          <w:rFonts w:ascii="Arial" w:hAnsi="Arial" w:cs="Arial"/>
          <w:color w:val="000066"/>
        </w:rPr>
        <w:t>; the reagent lot numbers were found to be different. When further investigated, it was confirmed that the operator re-calibrated when the new bottles were opened. Further actions are needed. Select appropriate one(s)</w:t>
      </w:r>
      <w:r>
        <w:rPr>
          <w:rFonts w:ascii="Arial" w:hAnsi="Arial" w:cs="Arial"/>
          <w:color w:val="000066"/>
        </w:rPr>
        <w:t xml:space="preserve"> in a logical manner</w:t>
      </w:r>
      <w:r w:rsidRPr="00737031">
        <w:rPr>
          <w:rFonts w:ascii="Arial" w:hAnsi="Arial" w:cs="Arial"/>
          <w:color w:val="000066"/>
        </w:rPr>
        <w:t>.</w:t>
      </w:r>
    </w:p>
    <w:p w:rsidR="00B13C7C" w:rsidRPr="00737031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Pr="00737031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 w:rsidRPr="00737031">
        <w:rPr>
          <w:rFonts w:ascii="Arial" w:hAnsi="Arial" w:cs="Arial"/>
          <w:color w:val="000066"/>
        </w:rPr>
        <w:t>Stop testing for this analyte until the root cause is found</w:t>
      </w:r>
    </w:p>
    <w:p w:rsidR="00B13C7C" w:rsidRPr="00192C32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 w:rsidRPr="00192C32">
        <w:rPr>
          <w:rFonts w:ascii="Arial" w:hAnsi="Arial" w:cs="Arial"/>
          <w:color w:val="000066"/>
        </w:rPr>
        <w:t>Return the control bottles to the manufacturer</w:t>
      </w:r>
    </w:p>
    <w:p w:rsidR="00B13C7C" w:rsidRPr="00192C32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 w:rsidRPr="00192C32">
        <w:rPr>
          <w:rFonts w:ascii="Arial" w:hAnsi="Arial" w:cs="Arial"/>
          <w:color w:val="000066"/>
        </w:rPr>
        <w:t xml:space="preserve">Check where the cumulative mean and SD limits are set in the Levy-Jennings graph for this analyte and calculate </w:t>
      </w:r>
      <w:r w:rsidR="003E6D3D">
        <w:rPr>
          <w:rFonts w:ascii="Arial" w:hAnsi="Arial" w:cs="Arial"/>
          <w:color w:val="000066"/>
        </w:rPr>
        <w:t xml:space="preserve">the </w:t>
      </w:r>
      <w:r w:rsidRPr="00192C32">
        <w:rPr>
          <w:rFonts w:ascii="Arial" w:hAnsi="Arial" w:cs="Arial"/>
          <w:color w:val="000066"/>
        </w:rPr>
        <w:t>bias against allowable error.</w:t>
      </w:r>
    </w:p>
    <w:p w:rsidR="00B13C7C" w:rsidRPr="00192C32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 w:rsidRPr="00192C32">
        <w:rPr>
          <w:rFonts w:ascii="Arial" w:hAnsi="Arial" w:cs="Arial"/>
          <w:color w:val="000066"/>
        </w:rPr>
        <w:t>Accept the bias caused by the shift because the result points are still within the control ranges provided in the package insert</w:t>
      </w:r>
    </w:p>
    <w:p w:rsidR="00B13C7C" w:rsidRPr="00192C32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 w:rsidRPr="00192C32">
        <w:rPr>
          <w:rFonts w:ascii="Arial" w:hAnsi="Arial" w:cs="Arial"/>
          <w:color w:val="000066"/>
        </w:rPr>
        <w:t>Investigate how the peers (who are using the same IQC material and the same method) are having the similar problem.</w:t>
      </w:r>
    </w:p>
    <w:p w:rsidR="00B13C7C" w:rsidRPr="00737031" w:rsidRDefault="00B13C7C" w:rsidP="003E6D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Request lot to lot verification data from the manufacturer </w:t>
      </w:r>
    </w:p>
    <w:p w:rsidR="00B13C7C" w:rsidDel="00F24B79" w:rsidRDefault="00B13C7C" w:rsidP="003E6D3D">
      <w:pPr>
        <w:jc w:val="both"/>
        <w:rPr>
          <w:del w:id="0" w:author="SEDEF YENICE" w:date="2018-01-28T22:57:00Z"/>
          <w:rFonts w:ascii="Arial" w:hAnsi="Arial" w:cs="Arial"/>
          <w:color w:val="000066"/>
        </w:rPr>
      </w:pP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</w:rPr>
        <w:t xml:space="preserve">Write the numbers in logical sequence (for </w:t>
      </w:r>
      <w:r w:rsidRPr="00E31B11">
        <w:rPr>
          <w:rFonts w:ascii="Arial" w:hAnsi="Arial" w:cs="Arial"/>
          <w:noProof/>
          <w:color w:val="000066"/>
        </w:rPr>
        <w:t>example</w:t>
      </w:r>
      <w:r>
        <w:rPr>
          <w:rFonts w:ascii="Arial" w:hAnsi="Arial" w:cs="Arial"/>
          <w:color w:val="000066"/>
        </w:rPr>
        <w:t xml:space="preserve"> 1, then 3, then 5) </w:t>
      </w:r>
    </w:p>
    <w:p w:rsidR="00B13C7C" w:rsidRDefault="00B13C7C" w:rsidP="00B13C7C">
      <w:pPr>
        <w:jc w:val="both"/>
        <w:rPr>
          <w:rFonts w:ascii="Arial" w:hAnsi="Arial" w:cs="Arial"/>
          <w:color w:val="000066"/>
        </w:rPr>
      </w:pPr>
    </w:p>
    <w:p w:rsidR="00B13C7C" w:rsidRDefault="003E6D3D" w:rsidP="00B13C7C">
      <w:pPr>
        <w:jc w:val="both"/>
        <w:rPr>
          <w:rFonts w:ascii="Arial" w:hAnsi="Arial" w:cs="Arial"/>
          <w:color w:val="000066"/>
        </w:rPr>
      </w:pPr>
      <w:r>
        <w:rPr>
          <w:rFonts w:ascii="Arial" w:hAnsi="Arial" w:cs="Arial"/>
          <w:color w:val="000066"/>
          <w:highlight w:val="yellow"/>
        </w:rPr>
        <w:t>Answer</w:t>
      </w:r>
      <w:r w:rsidR="00B13C7C" w:rsidRPr="000D4017">
        <w:rPr>
          <w:rFonts w:ascii="Arial" w:hAnsi="Arial" w:cs="Arial"/>
          <w:color w:val="000066"/>
          <w:highlight w:val="yellow"/>
        </w:rPr>
        <w:t xml:space="preserve">: 3, then 5 (or start with 5, then 3), </w:t>
      </w:r>
      <w:r w:rsidR="00B13C7C" w:rsidRPr="00E31B11">
        <w:rPr>
          <w:rFonts w:ascii="Arial" w:hAnsi="Arial" w:cs="Arial"/>
          <w:noProof/>
          <w:color w:val="000066"/>
          <w:highlight w:val="yellow"/>
        </w:rPr>
        <w:t>follow</w:t>
      </w:r>
      <w:r w:rsidR="00E31B11">
        <w:rPr>
          <w:rFonts w:ascii="Arial" w:hAnsi="Arial" w:cs="Arial"/>
          <w:noProof/>
          <w:color w:val="000066"/>
          <w:highlight w:val="yellow"/>
        </w:rPr>
        <w:t>ed</w:t>
      </w:r>
      <w:r w:rsidR="00B13C7C" w:rsidRPr="000D4017">
        <w:rPr>
          <w:rFonts w:ascii="Arial" w:hAnsi="Arial" w:cs="Arial"/>
          <w:color w:val="000066"/>
          <w:highlight w:val="yellow"/>
        </w:rPr>
        <w:t xml:space="preserve"> by 6.</w:t>
      </w:r>
    </w:p>
    <w:p w:rsidR="003D4E29" w:rsidRPr="00B13C7C" w:rsidRDefault="00B13C7C" w:rsidP="00B13C7C">
      <w:pPr>
        <w:jc w:val="both"/>
        <w:rPr>
          <w:rFonts w:ascii="Arial" w:hAnsi="Arial" w:cs="Arial"/>
          <w:color w:val="000066"/>
        </w:rPr>
      </w:pPr>
      <w:r w:rsidRPr="00B13C7C">
        <w:rPr>
          <w:rFonts w:ascii="Arial" w:hAnsi="Arial" w:cs="Arial"/>
          <w:color w:val="000066"/>
          <w:highlight w:val="yellow"/>
        </w:rPr>
        <w:t>(1, 2 and 4 are inappropriate actions)</w:t>
      </w:r>
      <w:r w:rsidR="003E6D3D">
        <w:rPr>
          <w:rFonts w:ascii="Arial" w:hAnsi="Arial" w:cs="Arial"/>
          <w:color w:val="000066"/>
        </w:rPr>
        <w:t>.</w:t>
      </w:r>
    </w:p>
    <w:sectPr w:rsidR="003D4E29" w:rsidRPr="00B13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082" w:rsidRDefault="009D6082" w:rsidP="003E6D3D">
      <w:r>
        <w:separator/>
      </w:r>
    </w:p>
  </w:endnote>
  <w:endnote w:type="continuationSeparator" w:id="0">
    <w:p w:rsidR="009D6082" w:rsidRDefault="009D6082" w:rsidP="003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D" w:rsidRDefault="003E6D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9160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bookmarkStart w:id="1" w:name="_GoBack" w:displacedByCustomXml="prev"/>
      <w:bookmarkEnd w:id="1" w:displacedByCustomXml="prev"/>
      <w:p w:rsidR="003E6D3D" w:rsidRDefault="003E6D3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082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E6D3D" w:rsidRDefault="003E6D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D" w:rsidRDefault="003E6D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082" w:rsidRDefault="009D6082" w:rsidP="003E6D3D">
      <w:r>
        <w:separator/>
      </w:r>
    </w:p>
  </w:footnote>
  <w:footnote w:type="continuationSeparator" w:id="0">
    <w:p w:rsidR="009D6082" w:rsidRDefault="009D6082" w:rsidP="003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D" w:rsidRDefault="003E6D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D" w:rsidRDefault="003E6D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D3D" w:rsidRDefault="003E6D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6F7A"/>
    <w:multiLevelType w:val="hybridMultilevel"/>
    <w:tmpl w:val="385A4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2AFC"/>
    <w:multiLevelType w:val="hybridMultilevel"/>
    <w:tmpl w:val="E2E2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markup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yNDO3MDcxtzAysDRQ0lEKTi0uzszPAykwqgUAXdi+xywAAAA="/>
  </w:docVars>
  <w:rsids>
    <w:rsidRoot w:val="00B13C7C"/>
    <w:rsid w:val="003D4E29"/>
    <w:rsid w:val="003E6D3D"/>
    <w:rsid w:val="006712D3"/>
    <w:rsid w:val="00894F14"/>
    <w:rsid w:val="009D6082"/>
    <w:rsid w:val="00B13C7C"/>
    <w:rsid w:val="00E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65C8A-6318-4C5C-9AF1-A9669FE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7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C7C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E31B1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6D3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3D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6D3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3D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Ayeaye Khine</dc:creator>
  <cp:lastModifiedBy>USER</cp:lastModifiedBy>
  <cp:revision>3</cp:revision>
  <dcterms:created xsi:type="dcterms:W3CDTF">2018-06-22T09:28:00Z</dcterms:created>
  <dcterms:modified xsi:type="dcterms:W3CDTF">2018-06-22T09:37:00Z</dcterms:modified>
</cp:coreProperties>
</file>